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D3" w:rsidRPr="008B57D3" w:rsidRDefault="008B57D3" w:rsidP="008B57D3">
      <w:pPr>
        <w:widowControl/>
        <w:shd w:val="clear" w:color="auto" w:fill="FFFFFF"/>
        <w:spacing w:line="360" w:lineRule="atLeast"/>
        <w:textAlignment w:val="baseline"/>
        <w:outlineLvl w:val="0"/>
        <w:rPr>
          <w:rFonts w:ascii="Arial" w:eastAsia="新細明體" w:hAnsi="Arial" w:cs="Arial"/>
          <w:b/>
          <w:bCs/>
          <w:kern w:val="36"/>
          <w:sz w:val="48"/>
          <w:szCs w:val="48"/>
        </w:rPr>
      </w:pPr>
      <w:r w:rsidRPr="008B57D3">
        <w:rPr>
          <w:rFonts w:ascii="Arial" w:eastAsia="新細明體" w:hAnsi="Arial" w:cs="Arial"/>
          <w:b/>
          <w:bCs/>
          <w:kern w:val="36"/>
          <w:sz w:val="48"/>
          <w:szCs w:val="48"/>
        </w:rPr>
        <w:t>英文作文必備實用連接詞</w:t>
      </w:r>
    </w:p>
    <w:p w:rsidR="008B57D3" w:rsidRPr="008B57D3" w:rsidRDefault="008B57D3" w:rsidP="008B57D3">
      <w:pPr>
        <w:rPr>
          <w:rFonts w:hint="eastAsia"/>
        </w:rPr>
      </w:pPr>
    </w:p>
    <w:p w:rsidR="008B57D3" w:rsidRDefault="008B57D3" w:rsidP="008B57D3">
      <w:pPr>
        <w:rPr>
          <w:rFonts w:hint="eastAsia"/>
        </w:rPr>
      </w:pP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轉折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用途：前段或前句意思和後段不同，或有意義上的轉折。常用作連結兩者，標示著有相反或相對的意思。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Nevertheless</w:t>
      </w:r>
      <w:r>
        <w:rPr>
          <w:rFonts w:hint="eastAsia"/>
        </w:rPr>
        <w:tab/>
      </w:r>
      <w:r>
        <w:rPr>
          <w:rFonts w:hint="eastAsia"/>
        </w:rPr>
        <w:t>儘管如此</w:t>
      </w:r>
      <w:r>
        <w:rPr>
          <w:rFonts w:hint="eastAsia"/>
        </w:rPr>
        <w:tab/>
      </w:r>
      <w:r>
        <w:rPr>
          <w:rFonts w:hint="eastAsia"/>
        </w:rPr>
        <w:t>常用於句子開首，也可用於中段</w:t>
      </w:r>
      <w:r>
        <w:rPr>
          <w:rFonts w:hint="eastAsia"/>
        </w:rPr>
        <w:tab/>
        <w:t>She was hungry, nevertheless, she gave her bread to a beggar.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On the contrary</w:t>
      </w:r>
      <w:r>
        <w:rPr>
          <w:rFonts w:hint="eastAsia"/>
        </w:rPr>
        <w:tab/>
      </w:r>
      <w:r>
        <w:rPr>
          <w:rFonts w:hint="eastAsia"/>
        </w:rPr>
        <w:t>恰恰相反</w:t>
      </w:r>
      <w:r>
        <w:rPr>
          <w:rFonts w:hint="eastAsia"/>
        </w:rPr>
        <w:tab/>
      </w:r>
      <w:r>
        <w:rPr>
          <w:rFonts w:hint="eastAsia"/>
        </w:rPr>
        <w:t>句子中段</w:t>
      </w:r>
      <w:r>
        <w:rPr>
          <w:rFonts w:hint="eastAsia"/>
        </w:rPr>
        <w:tab/>
        <w:t>I did not go to London, on the contrary I went to Paris.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However</w:t>
      </w:r>
      <w:r>
        <w:rPr>
          <w:rFonts w:hint="eastAsia"/>
        </w:rPr>
        <w:tab/>
      </w:r>
      <w:r>
        <w:rPr>
          <w:rFonts w:hint="eastAsia"/>
        </w:rPr>
        <w:t>然而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we thought he became a better person; however, he is not.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But</w:t>
      </w:r>
      <w:r>
        <w:rPr>
          <w:rFonts w:hint="eastAsia"/>
        </w:rPr>
        <w:tab/>
      </w:r>
      <w:r>
        <w:rPr>
          <w:rFonts w:hint="eastAsia"/>
        </w:rPr>
        <w:t>然而、但是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The food is more expensive but its nutritional value is higher.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Although</w:t>
      </w:r>
      <w:r>
        <w:rPr>
          <w:rFonts w:hint="eastAsia"/>
        </w:rPr>
        <w:tab/>
      </w:r>
      <w:r>
        <w:rPr>
          <w:rFonts w:hint="eastAsia"/>
        </w:rPr>
        <w:t>雖然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I will not buy the food although its nutritional value is higher.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***</w:t>
      </w:r>
      <w:r>
        <w:rPr>
          <w:rFonts w:hint="eastAsia"/>
        </w:rPr>
        <w:t>筆者小貼士：</w:t>
      </w:r>
      <w:r>
        <w:rPr>
          <w:rFonts w:hint="eastAsia"/>
        </w:rPr>
        <w:t xml:space="preserve">Although </w:t>
      </w:r>
      <w:r>
        <w:rPr>
          <w:rFonts w:hint="eastAsia"/>
        </w:rPr>
        <w:t>和</w:t>
      </w:r>
      <w:r>
        <w:rPr>
          <w:rFonts w:hint="eastAsia"/>
        </w:rPr>
        <w:t xml:space="preserve"> But </w:t>
      </w:r>
      <w:r>
        <w:rPr>
          <w:rFonts w:hint="eastAsia"/>
        </w:rPr>
        <w:t>不能同時使用</w:t>
      </w:r>
      <w:r>
        <w:rPr>
          <w:rFonts w:hint="eastAsia"/>
        </w:rPr>
        <w:t>***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先後、層次（段落）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用途：多散落並用於整篇文章之中，也可用於闡述論點。使整篇文章有鮮明的結構，經常用於闡述數個論點，讓讀者知道文章架構，使他們易於閱讀。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r>
        <w:t>First, …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Second, </w:t>
      </w:r>
      <w:r>
        <w:rPr>
          <w:rFonts w:hint="eastAsia"/>
        </w:rPr>
        <w:t>…</w:t>
      </w:r>
      <w:r>
        <w:rPr>
          <w:rFonts w:hint="eastAsia"/>
        </w:rPr>
        <w:tab/>
      </w:r>
      <w:r>
        <w:rPr>
          <w:rFonts w:hint="eastAsia"/>
        </w:rPr>
        <w:t>第一，…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第二，…</w:t>
      </w:r>
      <w:r>
        <w:rPr>
          <w:rFonts w:hint="eastAsia"/>
        </w:rPr>
        <w:tab/>
      </w:r>
      <w:r>
        <w:rPr>
          <w:rFonts w:hint="eastAsia"/>
        </w:rPr>
        <w:t>常用於每段或每個議點的首句句首</w:t>
      </w:r>
      <w:r>
        <w:rPr>
          <w:rFonts w:hint="eastAsia"/>
        </w:rPr>
        <w:tab/>
        <w:t xml:space="preserve">There are two principles. First, the Principle of Equal Liberty, </w:t>
      </w:r>
      <w:r>
        <w:rPr>
          <w:rFonts w:hint="eastAsia"/>
        </w:rPr>
        <w:t>…</w:t>
      </w:r>
      <w:r>
        <w:rPr>
          <w:rFonts w:hint="eastAsia"/>
        </w:rPr>
        <w:t xml:space="preserve"> . Second, the Difference Principle, </w:t>
      </w:r>
      <w:r>
        <w:rPr>
          <w:rFonts w:hint="eastAsia"/>
        </w:rPr>
        <w:t>…</w:t>
      </w:r>
      <w:r>
        <w:rPr>
          <w:rFonts w:hint="eastAsia"/>
        </w:rPr>
        <w:t xml:space="preserve"> .</w:t>
      </w:r>
    </w:p>
    <w:p w:rsidR="008B57D3" w:rsidRDefault="008B57D3" w:rsidP="008B57D3">
      <w:r>
        <w:t>On one hand, …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On the other hand, </w:t>
      </w:r>
      <w:r>
        <w:rPr>
          <w:rFonts w:hint="eastAsia"/>
        </w:rPr>
        <w:t>…</w:t>
      </w:r>
      <w:r>
        <w:rPr>
          <w:rFonts w:hint="eastAsia"/>
        </w:rPr>
        <w:tab/>
      </w:r>
      <w:r>
        <w:rPr>
          <w:rFonts w:hint="eastAsia"/>
        </w:rPr>
        <w:t>一方面，…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另一方面，…</w:t>
      </w:r>
      <w:r>
        <w:rPr>
          <w:rFonts w:hint="eastAsia"/>
        </w:rPr>
        <w:tab/>
      </w:r>
      <w:r>
        <w:rPr>
          <w:rFonts w:hint="eastAsia"/>
        </w:rPr>
        <w:t>常用於分別闡述兩個論點，置於論點的句首</w:t>
      </w:r>
      <w:r>
        <w:rPr>
          <w:rFonts w:hint="eastAsia"/>
        </w:rPr>
        <w:tab/>
        <w:t xml:space="preserve">On one hand, it exploits the income of the poor, </w:t>
      </w:r>
      <w:r>
        <w:rPr>
          <w:rFonts w:hint="eastAsia"/>
        </w:rPr>
        <w:t>…</w:t>
      </w:r>
      <w:r>
        <w:rPr>
          <w:rFonts w:hint="eastAsia"/>
        </w:rPr>
        <w:t xml:space="preserve"> . On the other hand, it causes alienation, </w:t>
      </w:r>
      <w:r>
        <w:rPr>
          <w:rFonts w:hint="eastAsia"/>
        </w:rPr>
        <w:t>…</w:t>
      </w:r>
      <w:r>
        <w:rPr>
          <w:rFonts w:hint="eastAsia"/>
        </w:rPr>
        <w:t xml:space="preserve"> .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層遞（句子結構）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lastRenderedPageBreak/>
        <w:t>用途：多用於闡述論點中、也可用於梳理整篇文章脈絡。用於說明兩者或以上的事物，而每者皆有共通點。通常以某種特定順序排列說明，</w:t>
      </w:r>
      <w:r>
        <w:rPr>
          <w:rFonts w:hint="eastAsia"/>
        </w:rPr>
        <w:t xml:space="preserve"> </w:t>
      </w:r>
      <w:r>
        <w:rPr>
          <w:rFonts w:hint="eastAsia"/>
        </w:rPr>
        <w:t>顯現出層層遞升或遞降的表達方式、亦讓讀者了解到每者之間的既定關係。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Moreover, </w:t>
      </w:r>
      <w:r>
        <w:rPr>
          <w:rFonts w:hint="eastAsia"/>
        </w:rPr>
        <w:t>…</w:t>
      </w:r>
      <w:r>
        <w:rPr>
          <w:rFonts w:hint="eastAsia"/>
        </w:rPr>
        <w:tab/>
      </w:r>
      <w:r>
        <w:rPr>
          <w:rFonts w:hint="eastAsia"/>
        </w:rPr>
        <w:t>此外、而且</w:t>
      </w:r>
      <w:r>
        <w:rPr>
          <w:rFonts w:hint="eastAsia"/>
        </w:rPr>
        <w:tab/>
      </w:r>
      <w:r>
        <w:rPr>
          <w:rFonts w:hint="eastAsia"/>
        </w:rPr>
        <w:t>句子開首或中間</w:t>
      </w:r>
      <w:r>
        <w:rPr>
          <w:rFonts w:hint="eastAsia"/>
        </w:rPr>
        <w:tab/>
        <w:t>I can cook myself now. Moreover, I can feel romance now.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Besides,</w:t>
      </w:r>
      <w:r>
        <w:rPr>
          <w:rFonts w:hint="eastAsia"/>
        </w:rPr>
        <w:tab/>
      </w:r>
      <w:r>
        <w:rPr>
          <w:rFonts w:hint="eastAsia"/>
        </w:rPr>
        <w:t>此外、除…之外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The car is too expensive, and besides, it is not compulsory.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In addition,</w:t>
      </w:r>
      <w:r>
        <w:rPr>
          <w:rFonts w:hint="eastAsia"/>
        </w:rPr>
        <w:tab/>
      </w:r>
      <w:r>
        <w:rPr>
          <w:rFonts w:hint="eastAsia"/>
        </w:rPr>
        <w:t>此外</w:t>
      </w:r>
      <w:r>
        <w:rPr>
          <w:rFonts w:hint="eastAsia"/>
        </w:rPr>
        <w:tab/>
      </w:r>
      <w:r>
        <w:rPr>
          <w:rFonts w:hint="eastAsia"/>
        </w:rPr>
        <w:t>句子開首</w:t>
      </w:r>
      <w:r>
        <w:rPr>
          <w:rFonts w:hint="eastAsia"/>
        </w:rPr>
        <w:tab/>
        <w:t>He is a professor. In addition, he is a television commentator.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then, </w:t>
      </w:r>
      <w:r>
        <w:rPr>
          <w:rFonts w:hint="eastAsia"/>
        </w:rPr>
        <w:t>…</w:t>
      </w:r>
      <w:r>
        <w:rPr>
          <w:rFonts w:hint="eastAsia"/>
        </w:rPr>
        <w:tab/>
      </w:r>
      <w:r>
        <w:rPr>
          <w:rFonts w:hint="eastAsia"/>
        </w:rPr>
        <w:t>另外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She is good, but then so is he.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Furthermore, </w:t>
      </w:r>
      <w:r>
        <w:rPr>
          <w:rFonts w:hint="eastAsia"/>
        </w:rPr>
        <w:t>…</w:t>
      </w:r>
      <w:r>
        <w:rPr>
          <w:rFonts w:hint="eastAsia"/>
        </w:rPr>
        <w:tab/>
      </w:r>
      <w:r>
        <w:rPr>
          <w:rFonts w:hint="eastAsia"/>
        </w:rPr>
        <w:t>而且、此外、再者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Furthermore, he is no longer hungry now.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並列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用途：用於說明兩者或以上的事物，而每者皆有共通點。每者沒有先後次序之分，各個描述的事物的地位一樣。能讓讀者了解到各者的特點及共通點。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And</w:t>
      </w:r>
      <w:r>
        <w:rPr>
          <w:rFonts w:hint="eastAsia"/>
        </w:rPr>
        <w:tab/>
      </w:r>
      <w:r>
        <w:rPr>
          <w:rFonts w:hint="eastAsia"/>
        </w:rPr>
        <w:t>及、和</w:t>
      </w:r>
      <w:r>
        <w:rPr>
          <w:rFonts w:hint="eastAsia"/>
        </w:rPr>
        <w:tab/>
      </w:r>
      <w:r>
        <w:rPr>
          <w:rFonts w:hint="eastAsia"/>
        </w:rPr>
        <w:t>多用於句子中間</w:t>
      </w:r>
      <w:r>
        <w:rPr>
          <w:rFonts w:hint="eastAsia"/>
        </w:rPr>
        <w:tab/>
        <w:t>Peter and Mary are my friends.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Either, </w:t>
      </w:r>
      <w:r>
        <w:rPr>
          <w:rFonts w:hint="eastAsia"/>
        </w:rPr>
        <w:t>…</w:t>
      </w:r>
      <w:r>
        <w:rPr>
          <w:rFonts w:hint="eastAsia"/>
        </w:rPr>
        <w:t xml:space="preserve"> or </w:t>
      </w:r>
      <w:r>
        <w:rPr>
          <w:rFonts w:hint="eastAsia"/>
        </w:rPr>
        <w:t>…</w:t>
      </w:r>
      <w:r>
        <w:rPr>
          <w:rFonts w:hint="eastAsia"/>
        </w:rPr>
        <w:t xml:space="preserve"> .</w:t>
      </w:r>
      <w:r>
        <w:rPr>
          <w:rFonts w:hint="eastAsia"/>
        </w:rPr>
        <w:tab/>
      </w:r>
      <w:r>
        <w:rPr>
          <w:rFonts w:hint="eastAsia"/>
        </w:rPr>
        <w:t>要麼…要麼…</w:t>
      </w:r>
      <w:r>
        <w:rPr>
          <w:rFonts w:hint="eastAsia"/>
        </w:rPr>
        <w:tab/>
      </w:r>
      <w:r>
        <w:rPr>
          <w:rFonts w:hint="eastAsia"/>
        </w:rPr>
        <w:t>兩字一起使用，通常是用作二擇其一</w:t>
      </w:r>
      <w:r>
        <w:rPr>
          <w:rFonts w:hint="eastAsia"/>
        </w:rPr>
        <w:tab/>
        <w:t>It</w:t>
      </w:r>
      <w:r>
        <w:rPr>
          <w:rFonts w:hint="eastAsia"/>
        </w:rPr>
        <w:t>’</w:t>
      </w:r>
      <w:r>
        <w:rPr>
          <w:rFonts w:hint="eastAsia"/>
        </w:rPr>
        <w:t>s either black or grey. I can</w:t>
      </w:r>
      <w:r>
        <w:rPr>
          <w:rFonts w:hint="eastAsia"/>
        </w:rPr>
        <w:t>’</w:t>
      </w:r>
      <w:r>
        <w:rPr>
          <w:rFonts w:hint="eastAsia"/>
        </w:rPr>
        <w:t>t remember.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Both </w:t>
      </w:r>
      <w:r>
        <w:rPr>
          <w:rFonts w:hint="eastAsia"/>
        </w:rPr>
        <w:t>…</w:t>
      </w:r>
      <w:r>
        <w:rPr>
          <w:rFonts w:hint="eastAsia"/>
        </w:rPr>
        <w:t xml:space="preserve"> and </w:t>
      </w:r>
      <w:r>
        <w:rPr>
          <w:rFonts w:hint="eastAsia"/>
        </w:rPr>
        <w:t>…</w:t>
      </w:r>
      <w:r>
        <w:rPr>
          <w:rFonts w:hint="eastAsia"/>
        </w:rPr>
        <w:t xml:space="preserve"> .</w:t>
      </w:r>
      <w:r>
        <w:rPr>
          <w:rFonts w:hint="eastAsia"/>
        </w:rPr>
        <w:tab/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ab/>
      </w:r>
      <w:r>
        <w:rPr>
          <w:rFonts w:hint="eastAsia"/>
        </w:rPr>
        <w:t>兩字一起使用</w:t>
      </w:r>
      <w:r>
        <w:rPr>
          <w:rFonts w:hint="eastAsia"/>
        </w:rPr>
        <w:tab/>
        <w:t>Both Peter and Mary are my friends.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…</w:t>
      </w:r>
      <w:r>
        <w:rPr>
          <w:rFonts w:hint="eastAsia"/>
        </w:rPr>
        <w:t>as well as</w:t>
      </w:r>
      <w:r>
        <w:rPr>
          <w:rFonts w:hint="eastAsia"/>
        </w:rPr>
        <w:t>…</w:t>
      </w:r>
      <w:r>
        <w:rPr>
          <w:rFonts w:hint="eastAsia"/>
        </w:rPr>
        <w:tab/>
      </w:r>
      <w:r>
        <w:rPr>
          <w:rFonts w:hint="eastAsia"/>
        </w:rPr>
        <w:t>以及</w:t>
      </w:r>
      <w:r>
        <w:rPr>
          <w:rFonts w:hint="eastAsia"/>
        </w:rPr>
        <w:tab/>
      </w:r>
      <w:r>
        <w:rPr>
          <w:rFonts w:hint="eastAsia"/>
        </w:rPr>
        <w:t>多用於句子中間</w:t>
      </w:r>
      <w:r>
        <w:rPr>
          <w:rFonts w:hint="eastAsia"/>
        </w:rPr>
        <w:tab/>
        <w:t>When they go to Austria, they like walking as well as skiing.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強調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用途：在句子及文章中強調部份內容，令論點更鮮明，突出要敘述的主體。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Obviously</w:t>
      </w:r>
      <w:r>
        <w:rPr>
          <w:rFonts w:hint="eastAsia"/>
        </w:rPr>
        <w:tab/>
      </w:r>
      <w:r>
        <w:rPr>
          <w:rFonts w:hint="eastAsia"/>
        </w:rPr>
        <w:t>明顯地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Obviously, we can</w:t>
      </w:r>
      <w:r>
        <w:rPr>
          <w:rFonts w:hint="eastAsia"/>
        </w:rPr>
        <w:t>’</w:t>
      </w:r>
      <w:r>
        <w:rPr>
          <w:rFonts w:hint="eastAsia"/>
        </w:rPr>
        <w:t>t achieve all of these goals immediately.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Apparently</w:t>
      </w:r>
      <w:r>
        <w:rPr>
          <w:rFonts w:hint="eastAsia"/>
        </w:rPr>
        <w:tab/>
      </w:r>
      <w:r>
        <w:rPr>
          <w:rFonts w:hint="eastAsia"/>
        </w:rPr>
        <w:t>顯然地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He was apparently much surprised at the news.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lastRenderedPageBreak/>
        <w:t>In fact,</w:t>
      </w:r>
      <w:r>
        <w:rPr>
          <w:rFonts w:hint="eastAsia"/>
        </w:rPr>
        <w:tab/>
      </w:r>
      <w:r>
        <w:rPr>
          <w:rFonts w:hint="eastAsia"/>
        </w:rPr>
        <w:t>事實上</w:t>
      </w:r>
      <w:r>
        <w:rPr>
          <w:rFonts w:hint="eastAsia"/>
        </w:rPr>
        <w:tab/>
      </w:r>
      <w:r>
        <w:rPr>
          <w:rFonts w:hint="eastAsia"/>
        </w:rPr>
        <w:t>常置於句首</w:t>
      </w:r>
      <w:r>
        <w:rPr>
          <w:rFonts w:hint="eastAsia"/>
        </w:rPr>
        <w:tab/>
        <w:t>In fact, no one knows how the pyramids were built.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Undoubtedly,</w:t>
      </w:r>
      <w:r>
        <w:rPr>
          <w:rFonts w:hint="eastAsia"/>
        </w:rPr>
        <w:tab/>
      </w:r>
      <w:r>
        <w:rPr>
          <w:rFonts w:hint="eastAsia"/>
        </w:rPr>
        <w:t>毫無疑問</w:t>
      </w:r>
      <w:r>
        <w:rPr>
          <w:rFonts w:hint="eastAsia"/>
        </w:rPr>
        <w:tab/>
      </w:r>
      <w:r>
        <w:rPr>
          <w:rFonts w:hint="eastAsia"/>
        </w:rPr>
        <w:t>常置於句首或中段</w:t>
      </w:r>
      <w:r>
        <w:rPr>
          <w:rFonts w:hint="eastAsia"/>
        </w:rPr>
        <w:tab/>
        <w:t>Undoubtedly, that is a sad news for us.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因果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用途：說明前者及後者的因果關係，指出兩者當中的推演邏輯。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due to</w:t>
      </w:r>
      <w:r>
        <w:rPr>
          <w:rFonts w:hint="eastAsia"/>
        </w:rPr>
        <w:tab/>
      </w:r>
      <w:r>
        <w:rPr>
          <w:rFonts w:hint="eastAsia"/>
        </w:rPr>
        <w:t>由於</w:t>
      </w:r>
      <w:r>
        <w:rPr>
          <w:rFonts w:hint="eastAsia"/>
        </w:rPr>
        <w:tab/>
      </w:r>
      <w:r>
        <w:rPr>
          <w:rFonts w:hint="eastAsia"/>
        </w:rPr>
        <w:t>常用於句子中段，也可置於句首</w:t>
      </w:r>
      <w:r>
        <w:rPr>
          <w:rFonts w:hint="eastAsia"/>
        </w:rPr>
        <w:tab/>
        <w:t xml:space="preserve">The accident was due to careless driving. 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Hence,</w:t>
      </w:r>
      <w:r>
        <w:rPr>
          <w:rFonts w:hint="eastAsia"/>
        </w:rPr>
        <w:tab/>
      </w:r>
      <w:r>
        <w:rPr>
          <w:rFonts w:hint="eastAsia"/>
        </w:rPr>
        <w:t>因此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She is obese and hence she need to keep fit.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Because</w:t>
      </w:r>
      <w:r>
        <w:rPr>
          <w:rFonts w:hint="eastAsia"/>
        </w:rPr>
        <w:tab/>
      </w:r>
      <w:r>
        <w:rPr>
          <w:rFonts w:hint="eastAsia"/>
        </w:rPr>
        <w:t>因為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Don</w:t>
      </w:r>
      <w:r>
        <w:rPr>
          <w:rFonts w:hint="eastAsia"/>
        </w:rPr>
        <w:t>’</w:t>
      </w:r>
      <w:r>
        <w:rPr>
          <w:rFonts w:hint="eastAsia"/>
        </w:rPr>
        <w:t>t do it just because you can.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Therefore,</w:t>
      </w:r>
      <w:r>
        <w:rPr>
          <w:rFonts w:hint="eastAsia"/>
        </w:rPr>
        <w:tab/>
      </w:r>
      <w:r>
        <w:rPr>
          <w:rFonts w:hint="eastAsia"/>
        </w:rPr>
        <w:t>所以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</w:r>
      <w:r>
        <w:rPr>
          <w:rFonts w:hint="eastAsia"/>
        </w:rPr>
        <w:t>‘</w:t>
      </w:r>
      <w:r>
        <w:rPr>
          <w:rFonts w:hint="eastAsia"/>
        </w:rPr>
        <w:t>I think, therefore I am.</w:t>
      </w:r>
      <w:r>
        <w:rPr>
          <w:rFonts w:hint="eastAsia"/>
        </w:rPr>
        <w:t>’</w:t>
      </w:r>
      <w:r>
        <w:rPr>
          <w:rFonts w:hint="eastAsia"/>
        </w:rPr>
        <w:t xml:space="preserve"> 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比較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用途：說明前者及後者的某種共通點，指出兩者一致的地方，通常兩者中有一個是主體，另一個則是比較對象，以比較對象突出主體的特別之處，用作描寫或說明主體為主。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Equally</w:t>
      </w:r>
      <w:r>
        <w:rPr>
          <w:rFonts w:hint="eastAsia"/>
        </w:rPr>
        <w:tab/>
      </w:r>
      <w:r>
        <w:rPr>
          <w:rFonts w:hint="eastAsia"/>
        </w:rPr>
        <w:t>同樣地</w:t>
      </w:r>
      <w:r>
        <w:rPr>
          <w:rFonts w:hint="eastAsia"/>
        </w:rPr>
        <w:tab/>
      </w:r>
      <w:r>
        <w:rPr>
          <w:rFonts w:hint="eastAsia"/>
        </w:rPr>
        <w:t>句首句中段句末也可</w:t>
      </w:r>
      <w:r>
        <w:rPr>
          <w:rFonts w:hint="eastAsia"/>
        </w:rPr>
        <w:tab/>
        <w:t>Everyone should have human rights equally.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like</w:t>
      </w:r>
      <w:r>
        <w:rPr>
          <w:rFonts w:hint="eastAsia"/>
        </w:rPr>
        <w:tab/>
      </w:r>
      <w:r>
        <w:rPr>
          <w:rFonts w:hint="eastAsia"/>
        </w:rPr>
        <w:t>像…一樣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句子開首或中段</w:t>
      </w:r>
      <w:r>
        <w:rPr>
          <w:rFonts w:hint="eastAsia"/>
        </w:rPr>
        <w:tab/>
        <w:t>She spoke like an aristocrat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similarly</w:t>
      </w:r>
      <w:r>
        <w:rPr>
          <w:rFonts w:hint="eastAsia"/>
        </w:rPr>
        <w:tab/>
      </w:r>
      <w:r>
        <w:rPr>
          <w:rFonts w:hint="eastAsia"/>
        </w:rPr>
        <w:t>相似地、同樣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My brother was similarly threatened.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in comparison with</w:t>
      </w:r>
      <w:r>
        <w:rPr>
          <w:rFonts w:hint="eastAsia"/>
        </w:rPr>
        <w:tab/>
      </w:r>
      <w:r>
        <w:rPr>
          <w:rFonts w:hint="eastAsia"/>
        </w:rPr>
        <w:t>與…相比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He is quite tall in comparison with his classmates.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對比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用途：說明前者及後者的相異之處，指出兩者當中的分別，通常兩者中沒有一個更突出，多為純粹指出兩者的差別，也用作反襯或突顯主體。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lastRenderedPageBreak/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While</w:t>
      </w:r>
      <w:r>
        <w:rPr>
          <w:rFonts w:hint="eastAsia"/>
        </w:rPr>
        <w:tab/>
      </w:r>
      <w:r>
        <w:rPr>
          <w:rFonts w:hint="eastAsia"/>
        </w:rPr>
        <w:t>儘管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Hong Kong is cold, while in Harbin it is even colder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Unlike</w:t>
      </w:r>
      <w:r>
        <w:rPr>
          <w:rFonts w:hint="eastAsia"/>
        </w:rPr>
        <w:tab/>
      </w:r>
      <w:r>
        <w:rPr>
          <w:rFonts w:hint="eastAsia"/>
        </w:rPr>
        <w:t>與…相反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 xml:space="preserve">Mary and Tom are quite unlike each other 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By contrast,</w:t>
      </w:r>
      <w:r>
        <w:rPr>
          <w:rFonts w:hint="eastAsia"/>
        </w:rPr>
        <w:tab/>
      </w:r>
      <w:r>
        <w:rPr>
          <w:rFonts w:hint="eastAsia"/>
        </w:rPr>
        <w:t>相比之下</w:t>
      </w:r>
      <w:r>
        <w:rPr>
          <w:rFonts w:hint="eastAsia"/>
        </w:rPr>
        <w:tab/>
      </w:r>
      <w:r>
        <w:rPr>
          <w:rFonts w:hint="eastAsia"/>
        </w:rPr>
        <w:t>句子開首</w:t>
      </w:r>
      <w:r>
        <w:rPr>
          <w:rFonts w:hint="eastAsia"/>
        </w:rPr>
        <w:tab/>
        <w:t>By contrast, he is more handsome.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Nevertheless</w:t>
      </w:r>
      <w:r>
        <w:rPr>
          <w:rFonts w:hint="eastAsia"/>
        </w:rPr>
        <w:tab/>
      </w:r>
      <w:r>
        <w:rPr>
          <w:rFonts w:hint="eastAsia"/>
        </w:rPr>
        <w:t>儘管如此</w:t>
      </w:r>
      <w:r>
        <w:rPr>
          <w:rFonts w:hint="eastAsia"/>
        </w:rPr>
        <w:tab/>
      </w:r>
      <w:r>
        <w:rPr>
          <w:rFonts w:hint="eastAsia"/>
        </w:rPr>
        <w:t>多用於句子開首，也可用於中段及句末</w:t>
      </w:r>
      <w:r>
        <w:rPr>
          <w:rFonts w:hint="eastAsia"/>
        </w:rPr>
        <w:tab/>
        <w:t>He is not smart, but I like him nevertheless.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***</w:t>
      </w:r>
      <w:r>
        <w:rPr>
          <w:rFonts w:hint="eastAsia"/>
        </w:rPr>
        <w:t>筆者小貼士：部份對比的連接詞也能表示轉折的意思</w:t>
      </w:r>
      <w:r>
        <w:rPr>
          <w:rFonts w:hint="eastAsia"/>
        </w:rPr>
        <w:t>***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總結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用途：標誌著已完成之前的論點闡述，常用作歸納上文，並作出結論。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To conclude,</w:t>
      </w:r>
      <w:r>
        <w:rPr>
          <w:rFonts w:hint="eastAsia"/>
        </w:rPr>
        <w:tab/>
      </w:r>
      <w:r>
        <w:rPr>
          <w:rFonts w:hint="eastAsia"/>
        </w:rPr>
        <w:t>作總結</w:t>
      </w:r>
      <w:r>
        <w:rPr>
          <w:rFonts w:hint="eastAsia"/>
        </w:rPr>
        <w:tab/>
      </w:r>
      <w:r>
        <w:rPr>
          <w:rFonts w:hint="eastAsia"/>
        </w:rPr>
        <w:t>置於句首</w:t>
      </w:r>
      <w:r>
        <w:rPr>
          <w:rFonts w:hint="eastAsia"/>
        </w:rPr>
        <w:tab/>
        <w:t>To conclude, the dinner is delicious.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To sum up,</w:t>
      </w:r>
      <w:r>
        <w:rPr>
          <w:rFonts w:hint="eastAsia"/>
        </w:rPr>
        <w:tab/>
      </w:r>
      <w:r>
        <w:rPr>
          <w:rFonts w:hint="eastAsia"/>
        </w:rPr>
        <w:t>總而言之</w:t>
      </w:r>
      <w:r>
        <w:rPr>
          <w:rFonts w:hint="eastAsia"/>
        </w:rPr>
        <w:tab/>
      </w:r>
      <w:r>
        <w:rPr>
          <w:rFonts w:hint="eastAsia"/>
        </w:rPr>
        <w:t>置於句首</w:t>
      </w:r>
      <w:r>
        <w:rPr>
          <w:rFonts w:hint="eastAsia"/>
        </w:rPr>
        <w:tab/>
        <w:t>To sum up, Albert Camus is a great writer.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In summary,</w:t>
      </w:r>
      <w:r>
        <w:rPr>
          <w:rFonts w:hint="eastAsia"/>
        </w:rPr>
        <w:tab/>
      </w:r>
      <w:r>
        <w:rPr>
          <w:rFonts w:hint="eastAsia"/>
        </w:rPr>
        <w:t>作歸納</w:t>
      </w:r>
      <w:r>
        <w:rPr>
          <w:rFonts w:hint="eastAsia"/>
        </w:rPr>
        <w:tab/>
      </w:r>
      <w:r>
        <w:rPr>
          <w:rFonts w:hint="eastAsia"/>
        </w:rPr>
        <w:t>置於句首</w:t>
      </w:r>
      <w:r>
        <w:rPr>
          <w:rFonts w:hint="eastAsia"/>
        </w:rPr>
        <w:tab/>
        <w:t>In summary, glucose is for respiration.</w:t>
      </w:r>
    </w:p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舉例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用途：用作標示不同例子，使讀者容易理解論點意思，例子亦有助加強說服力。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連接詞</w:t>
      </w:r>
      <w:r>
        <w:rPr>
          <w:rFonts w:hint="eastAsia"/>
        </w:rPr>
        <w:tab/>
      </w:r>
      <w:r>
        <w:rPr>
          <w:rFonts w:hint="eastAsia"/>
        </w:rPr>
        <w:t>意思</w:t>
      </w:r>
      <w:r>
        <w:rPr>
          <w:rFonts w:hint="eastAsia"/>
        </w:rPr>
        <w:tab/>
      </w:r>
      <w:r>
        <w:rPr>
          <w:rFonts w:hint="eastAsia"/>
        </w:rPr>
        <w:t>用法</w:t>
      </w:r>
      <w:r>
        <w:rPr>
          <w:rFonts w:hint="eastAsia"/>
        </w:rPr>
        <w:tab/>
      </w:r>
      <w:r>
        <w:rPr>
          <w:rFonts w:hint="eastAsia"/>
        </w:rPr>
        <w:t>例句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Such as,</w:t>
      </w:r>
      <w:r>
        <w:rPr>
          <w:rFonts w:hint="eastAsia"/>
        </w:rPr>
        <w:tab/>
      </w:r>
      <w:r>
        <w:rPr>
          <w:rFonts w:hint="eastAsia"/>
        </w:rPr>
        <w:t>諸如</w:t>
      </w:r>
      <w:r>
        <w:rPr>
          <w:rFonts w:hint="eastAsia"/>
        </w:rPr>
        <w:tab/>
      </w:r>
      <w:r>
        <w:rPr>
          <w:rFonts w:hint="eastAsia"/>
        </w:rPr>
        <w:t>句子開首、中段或句末皆可</w:t>
      </w:r>
      <w:r>
        <w:rPr>
          <w:rFonts w:hint="eastAsia"/>
        </w:rPr>
        <w:tab/>
        <w:t>There are many things on the desk. Such as books, pens and computers.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For instance,</w:t>
      </w:r>
      <w:r>
        <w:rPr>
          <w:rFonts w:hint="eastAsia"/>
        </w:rPr>
        <w:tab/>
      </w:r>
      <w:r>
        <w:rPr>
          <w:rFonts w:hint="eastAsia"/>
        </w:rPr>
        <w:t>例如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There are jobs more dangerous than truck driving; for instance training lions.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For example,</w:t>
      </w:r>
      <w:r>
        <w:rPr>
          <w:rFonts w:hint="eastAsia"/>
        </w:rPr>
        <w:tab/>
      </w:r>
      <w:r>
        <w:rPr>
          <w:rFonts w:hint="eastAsia"/>
        </w:rPr>
        <w:t>例如</w:t>
      </w:r>
      <w:r>
        <w:rPr>
          <w:rFonts w:hint="eastAsia"/>
        </w:rPr>
        <w:tab/>
      </w:r>
      <w:r>
        <w:rPr>
          <w:rFonts w:hint="eastAsia"/>
        </w:rPr>
        <w:t>句子開首或中段</w:t>
      </w:r>
      <w:r>
        <w:rPr>
          <w:rFonts w:hint="eastAsia"/>
        </w:rPr>
        <w:tab/>
        <w:t>Many philosophers are great. For example, Nietzsche and Kant.</w:t>
      </w:r>
    </w:p>
    <w:p w:rsidR="008B57D3" w:rsidRDefault="008B57D3" w:rsidP="008B57D3">
      <w:pPr>
        <w:rPr>
          <w:rFonts w:hint="eastAsia"/>
        </w:rPr>
      </w:pP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TWO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一、架構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文章的起始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說到</w:t>
      </w:r>
    </w:p>
    <w:p w:rsidR="008B57D3" w:rsidRDefault="008B57D3" w:rsidP="008B57D3"/>
    <w:p w:rsidR="008B57D3" w:rsidRDefault="008B57D3" w:rsidP="008B57D3">
      <w:r>
        <w:t xml:space="preserve">When it comes to /Speaking of /As far as…is concerned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一般而言</w:t>
      </w:r>
    </w:p>
    <w:p w:rsidR="008B57D3" w:rsidRDefault="008B57D3" w:rsidP="008B57D3"/>
    <w:p w:rsidR="008B57D3" w:rsidRDefault="008B57D3" w:rsidP="008B57D3">
      <w:r>
        <w:t xml:space="preserve">Generally speaking /In general /At large /On average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不證自明、不可言喻</w:t>
      </w:r>
    </w:p>
    <w:p w:rsidR="008B57D3" w:rsidRDefault="008B57D3" w:rsidP="008B57D3"/>
    <w:p w:rsidR="008B57D3" w:rsidRDefault="008B57D3" w:rsidP="008B57D3">
      <w:r>
        <w:t xml:space="preserve">It goes without saying that /It is needless to say that /There is no denying that /Needless to say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列舉的順序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首先</w:t>
      </w:r>
    </w:p>
    <w:p w:rsidR="008B57D3" w:rsidRDefault="008B57D3" w:rsidP="008B57D3"/>
    <w:p w:rsidR="008B57D3" w:rsidRDefault="008B57D3" w:rsidP="008B57D3">
      <w:r>
        <w:t xml:space="preserve">To begin with /In the first place /First of all /In the beginning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次之</w:t>
      </w:r>
    </w:p>
    <w:p w:rsidR="008B57D3" w:rsidRDefault="008B57D3" w:rsidP="008B57D3"/>
    <w:p w:rsidR="008B57D3" w:rsidRDefault="008B57D3" w:rsidP="008B57D3">
      <w:r>
        <w:t xml:space="preserve">Second /Secondly /Next /In the second place /Then /Next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最後</w:t>
      </w:r>
    </w:p>
    <w:p w:rsidR="008B57D3" w:rsidRDefault="008B57D3" w:rsidP="008B57D3"/>
    <w:p w:rsidR="008B57D3" w:rsidRDefault="008B57D3" w:rsidP="008B57D3">
      <w:r>
        <w:t xml:space="preserve">Lastly /Last but not least /Finally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最重要</w:t>
      </w:r>
    </w:p>
    <w:p w:rsidR="008B57D3" w:rsidRDefault="008B57D3" w:rsidP="008B57D3"/>
    <w:p w:rsidR="008B57D3" w:rsidRDefault="008B57D3" w:rsidP="008B57D3">
      <w:r>
        <w:lastRenderedPageBreak/>
        <w:t xml:space="preserve">Most importantly /Most important of all /Above all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>
      <w:pPr>
        <w:rPr>
          <w:rFonts w:hint="eastAsia"/>
        </w:rPr>
      </w:pPr>
      <w:r>
        <w:rPr>
          <w:rFonts w:hint="eastAsia"/>
        </w:rPr>
        <w:t>文章的結論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總而言之</w:t>
      </w:r>
    </w:p>
    <w:p w:rsidR="008B57D3" w:rsidRDefault="008B57D3" w:rsidP="008B57D3"/>
    <w:p w:rsidR="008B57D3" w:rsidRDefault="008B57D3" w:rsidP="008B57D3">
      <w:r>
        <w:t>In short /In brief /In conclusion /To conclude /To sum up /As a whole /To make a long story short /To summarize /In summary /To sum up /In a word /In sum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二、內文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交代時間順序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之後</w:t>
      </w:r>
    </w:p>
    <w:p w:rsidR="008B57D3" w:rsidRDefault="008B57D3" w:rsidP="008B57D3"/>
    <w:p w:rsidR="008B57D3" w:rsidRDefault="008B57D3" w:rsidP="008B57D3">
      <w:r>
        <w:t xml:space="preserve">Later on /Afterwards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同時</w:t>
      </w:r>
    </w:p>
    <w:p w:rsidR="008B57D3" w:rsidRDefault="008B57D3" w:rsidP="008B57D3"/>
    <w:p w:rsidR="008B57D3" w:rsidRDefault="008B57D3" w:rsidP="008B57D3">
      <w:r>
        <w:t xml:space="preserve">Meanwhile /In the meantime /At the same time /Simultaneously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最近</w:t>
      </w:r>
    </w:p>
    <w:p w:rsidR="008B57D3" w:rsidRDefault="008B57D3" w:rsidP="008B57D3"/>
    <w:p w:rsidR="008B57D3" w:rsidRDefault="008B57D3" w:rsidP="008B57D3">
      <w:r>
        <w:t xml:space="preserve">Recently /Lately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lastRenderedPageBreak/>
        <w:t>目前</w:t>
      </w:r>
    </w:p>
    <w:p w:rsidR="008B57D3" w:rsidRDefault="008B57D3" w:rsidP="008B57D3"/>
    <w:p w:rsidR="008B57D3" w:rsidRDefault="008B57D3" w:rsidP="008B57D3">
      <w:r>
        <w:t xml:space="preserve">Now /Nowadays /At present /For the time being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最後</w:t>
      </w:r>
    </w:p>
    <w:p w:rsidR="008B57D3" w:rsidRDefault="008B57D3" w:rsidP="008B57D3"/>
    <w:p w:rsidR="008B57D3" w:rsidRDefault="008B57D3" w:rsidP="008B57D3">
      <w:r>
        <w:t xml:space="preserve">Finally /In the end /Eventually /At last /In the long run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過去</w:t>
      </w:r>
      <w:r>
        <w:rPr>
          <w:rFonts w:hint="eastAsia"/>
        </w:rPr>
        <w:t>/</w:t>
      </w:r>
      <w:r>
        <w:rPr>
          <w:rFonts w:hint="eastAsia"/>
        </w:rPr>
        <w:t>未來</w:t>
      </w:r>
    </w:p>
    <w:p w:rsidR="008B57D3" w:rsidRDefault="008B57D3" w:rsidP="008B57D3"/>
    <w:p w:rsidR="008B57D3" w:rsidRDefault="008B57D3" w:rsidP="008B57D3">
      <w:r>
        <w:t xml:space="preserve">In the past /In the future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自…時起</w:t>
      </w:r>
    </w:p>
    <w:p w:rsidR="008B57D3" w:rsidRDefault="008B57D3" w:rsidP="008B57D3"/>
    <w:p w:rsidR="008B57D3" w:rsidRDefault="008B57D3" w:rsidP="008B57D3">
      <w:r>
        <w:t xml:space="preserve">From then on /From now on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到目前為止</w:t>
      </w:r>
    </w:p>
    <w:p w:rsidR="008B57D3" w:rsidRDefault="008B57D3" w:rsidP="008B57D3"/>
    <w:p w:rsidR="008B57D3" w:rsidRDefault="008B57D3" w:rsidP="008B57D3">
      <w:r>
        <w:t xml:space="preserve">So far /Up to now /Until today /Until now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表因果關係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因為</w:t>
      </w:r>
    </w:p>
    <w:p w:rsidR="008B57D3" w:rsidRDefault="008B57D3" w:rsidP="008B57D3"/>
    <w:p w:rsidR="008B57D3" w:rsidRDefault="008B57D3" w:rsidP="008B57D3">
      <w:r>
        <w:t xml:space="preserve">Because /Since /Now that /Due to /Owing to /Because of /On account of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因此</w:t>
      </w:r>
    </w:p>
    <w:p w:rsidR="008B57D3" w:rsidRDefault="008B57D3" w:rsidP="008B57D3"/>
    <w:p w:rsidR="008B57D3" w:rsidRDefault="008B57D3" w:rsidP="008B57D3">
      <w:r>
        <w:t xml:space="preserve">Thus /Therefore /So/As a result /Consequently /In consequence /Accordingly /For the reason /Hence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比較相同點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像…</w:t>
      </w:r>
    </w:p>
    <w:p w:rsidR="008B57D3" w:rsidRDefault="008B57D3" w:rsidP="008B57D3"/>
    <w:p w:rsidR="008B57D3" w:rsidRDefault="008B57D3" w:rsidP="008B57D3">
      <w:r>
        <w:t xml:space="preserve">Similarly /Also /In the same way /Likewise /Similar to /Like /Just as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對照相異之處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比起</w:t>
      </w:r>
    </w:p>
    <w:p w:rsidR="008B57D3" w:rsidRDefault="008B57D3" w:rsidP="008B57D3"/>
    <w:p w:rsidR="008B57D3" w:rsidRDefault="008B57D3" w:rsidP="008B57D3">
      <w:r>
        <w:t xml:space="preserve">Compare with /In comparison with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然而</w:t>
      </w:r>
    </w:p>
    <w:p w:rsidR="008B57D3" w:rsidRDefault="008B57D3" w:rsidP="008B57D3"/>
    <w:p w:rsidR="008B57D3" w:rsidRDefault="008B57D3" w:rsidP="008B57D3">
      <w:r>
        <w:t>However /Nevertheless /Nonetheless /Yet /Still /But /While /Whereas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相反地</w:t>
      </w:r>
    </w:p>
    <w:p w:rsidR="008B57D3" w:rsidRDefault="008B57D3" w:rsidP="008B57D3"/>
    <w:p w:rsidR="008B57D3" w:rsidRDefault="008B57D3" w:rsidP="008B57D3">
      <w:r>
        <w:t xml:space="preserve">Instead /On the contrary /Conversely /Unlike /In contrast + to/with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一方面…另一方面…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On the one hand</w:t>
      </w:r>
      <w:r>
        <w:rPr>
          <w:rFonts w:hint="eastAsia"/>
        </w:rPr>
        <w:t>，</w:t>
      </w:r>
      <w:r>
        <w:rPr>
          <w:rFonts w:hint="eastAsia"/>
        </w:rPr>
        <w:t>...On the other hand</w:t>
      </w:r>
      <w:r>
        <w:rPr>
          <w:rFonts w:hint="eastAsia"/>
        </w:rPr>
        <w:t>，</w:t>
      </w:r>
      <w:r>
        <w:rPr>
          <w:rFonts w:hint="eastAsia"/>
        </w:rPr>
        <w:t>... /For one thing</w:t>
      </w:r>
      <w:r>
        <w:rPr>
          <w:rFonts w:hint="eastAsia"/>
        </w:rPr>
        <w:t>，</w:t>
      </w:r>
      <w:r>
        <w:rPr>
          <w:rFonts w:hint="eastAsia"/>
        </w:rPr>
        <w:t>...For another</w:t>
      </w:r>
      <w:r>
        <w:rPr>
          <w:rFonts w:hint="eastAsia"/>
        </w:rPr>
        <w:t>，</w:t>
      </w:r>
      <w:r>
        <w:rPr>
          <w:rFonts w:hint="eastAsia"/>
        </w:rPr>
        <w:t>...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補充說明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例如</w:t>
      </w:r>
    </w:p>
    <w:p w:rsidR="008B57D3" w:rsidRDefault="008B57D3" w:rsidP="008B57D3"/>
    <w:p w:rsidR="008B57D3" w:rsidRDefault="008B57D3" w:rsidP="008B57D3">
      <w:r>
        <w:t xml:space="preserve">For example /For instance /Take …for example /Take …for instance /such as /including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換句話說</w:t>
      </w:r>
    </w:p>
    <w:p w:rsidR="008B57D3" w:rsidRDefault="008B57D3" w:rsidP="008B57D3"/>
    <w:p w:rsidR="008B57D3" w:rsidRDefault="008B57D3" w:rsidP="008B57D3">
      <w:r>
        <w:t xml:space="preserve">In other words /To put it another way /To put it simply /That is (to say )/Namely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此外、而且</w:t>
      </w:r>
    </w:p>
    <w:p w:rsidR="008B57D3" w:rsidRDefault="008B57D3" w:rsidP="008B57D3"/>
    <w:p w:rsidR="008B57D3" w:rsidRDefault="008B57D3" w:rsidP="008B57D3">
      <w:r>
        <w:t xml:space="preserve">Additionally /Besides /In addition /Moreover /What's more /Also /Furthermore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更…的是</w:t>
      </w:r>
    </w:p>
    <w:p w:rsidR="008B57D3" w:rsidRDefault="008B57D3" w:rsidP="008B57D3"/>
    <w:p w:rsidR="008B57D3" w:rsidRDefault="008B57D3" w:rsidP="008B57D3">
      <w:r>
        <w:t xml:space="preserve">What's + better/worse/more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事實上</w:t>
      </w:r>
    </w:p>
    <w:p w:rsidR="008B57D3" w:rsidRDefault="008B57D3" w:rsidP="008B57D3"/>
    <w:p w:rsidR="008B57D3" w:rsidRDefault="008B57D3" w:rsidP="008B57D3">
      <w:r>
        <w:t xml:space="preserve">Actually /In fact /As a matter of fact /In actuality /In effect /In reality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表轉折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>雖然、儘管、即使</w:t>
      </w:r>
    </w:p>
    <w:p w:rsidR="008B57D3" w:rsidRDefault="008B57D3" w:rsidP="008B57D3"/>
    <w:p w:rsidR="008B57D3" w:rsidRDefault="008B57D3" w:rsidP="008B57D3">
      <w:r>
        <w:t xml:space="preserve">Although /Though /Even though /Even if /In spite of /Despite /Regardless of /Notwithstanding /Despite the fact (that) /While /Whereas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8B57D3" w:rsidP="008B57D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表意見</w:t>
      </w:r>
    </w:p>
    <w:p w:rsidR="008B57D3" w:rsidRDefault="008B57D3" w:rsidP="008B57D3"/>
    <w:p w:rsidR="008B57D3" w:rsidRDefault="008B57D3" w:rsidP="008B57D3">
      <w:r>
        <w:t xml:space="preserve">In this aspect /In my opinion /In my viewpoint /In my perspective /Personally /In this </w:t>
      </w:r>
      <w:r>
        <w:lastRenderedPageBreak/>
        <w:t>regard /According to</w:t>
      </w:r>
    </w:p>
    <w:p w:rsidR="008B57D3" w:rsidRDefault="008B57D3" w:rsidP="008B57D3"/>
    <w:p w:rsidR="008B57D3" w:rsidRDefault="008B57D3" w:rsidP="008B57D3">
      <w:r>
        <w:t xml:space="preserve"> </w:t>
      </w:r>
    </w:p>
    <w:p w:rsidR="008B57D3" w:rsidRDefault="008B57D3" w:rsidP="008B57D3"/>
    <w:p w:rsidR="008B57D3" w:rsidRDefault="001E3E36" w:rsidP="008B57D3">
      <w:r>
        <w:rPr>
          <w:rFonts w:hint="eastAsia"/>
        </w:rPr>
        <w:t>TTHREE</w:t>
      </w:r>
      <w:r w:rsidR="008B57D3">
        <w:t xml:space="preserve"> </w:t>
      </w:r>
      <w:hyperlink r:id="rId7" w:tgtFrame="_blank" w:history="1">
        <w:r w:rsidR="009A299D">
          <w:rPr>
            <w:rStyle w:val="a7"/>
            <w:rFonts w:ascii="Arial" w:hAnsi="Arial" w:cs="Arial"/>
            <w:color w:val="549BED"/>
            <w:spacing w:val="15"/>
            <w:sz w:val="30"/>
            <w:szCs w:val="30"/>
            <w:bdr w:val="none" w:sz="0" w:space="0" w:color="auto" w:frame="1"/>
          </w:rPr>
          <w:t>同義字比較</w:t>
        </w:r>
      </w:hyperlink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接受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:accept(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主動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receive(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被動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痛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:ache(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生理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pain(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心理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演講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:speech(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一般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lecture(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學術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address(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官方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4.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建議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:advise(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一定要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suggest(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供參考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5.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影響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:affect(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身體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influence(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思想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6.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適合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:fit(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大小、尺寸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suit(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風格、顏色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7.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錯誤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:error(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致命的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mistake(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一般的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8.river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江、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streem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河、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brook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小溪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lastRenderedPageBreak/>
        <w:t>9.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說服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:convince sb of sth(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說之以理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persuade sb to v(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動之以情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10.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拒絕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:refuse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reject(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斷然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decline(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婉拒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11.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相信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:believe(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事、人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trust(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人格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12.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鬍子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:mustache(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八字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beard(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下巴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goatee(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山羊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full beard(</w:t>
      </w:r>
      <w:r>
        <w:rPr>
          <w:rFonts w:ascii="Arial" w:hAnsi="Arial" w:cs="Arial"/>
          <w:color w:val="333333"/>
          <w:spacing w:val="15"/>
          <w:sz w:val="30"/>
          <w:szCs w:val="30"/>
          <w:bdr w:val="none" w:sz="0" w:space="0" w:color="auto" w:frame="1"/>
          <w:shd w:val="clear" w:color="auto" w:fill="FFFFFF"/>
        </w:rPr>
        <w:t>絡腮鬍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13.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晚上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:night(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長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evening(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短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14.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注視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:gaze(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高興地凝望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glare(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怒目而視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stare(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恐懼害怕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15.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殺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:murder(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謀殺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slaughter=massacre(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屠殺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16.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禁止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:ban sb from ving(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官方明令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forbid sb to v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17.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赤裸的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:naked(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全部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bare(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部分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lastRenderedPageBreak/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18.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諷刺的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:ironic(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事件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sarcastic(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人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19.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主題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:theme(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藝術、作品、中心思想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topic(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文章或討論用的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20.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罪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:crime(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刑事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guilt(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道德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sin(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宗教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21.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期待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:expect(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客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look forward to ving(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主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22.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忽略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:ignore(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故意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neglect(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疏忽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overlook(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粗心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23.daily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每日的、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dairy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乳製的、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diary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日記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24.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決定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:decide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determine(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語氣強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25.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騙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:deceive(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顛倒是非、誤導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trick sb into ving(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詭計、花招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bamboozle(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唬弄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lastRenderedPageBreak/>
        <w:t>26.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忍受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:bear(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廣義、重量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endure(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長期、困難、不幸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stand(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令人不悅的事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tolerate(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容忍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27.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臉紅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:blush(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害羞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flush(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運動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28.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滿意的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:satisfactory(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事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satisfied with(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人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29.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勇敢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:courage(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精神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bravery(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行為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boldness(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有勇無謀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30.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無價的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:priceless(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珍貴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valueless(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垃圾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31.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責任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:duty(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具體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responsibility(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抽象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32.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畫圖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:draw(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無色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paint(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有色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33.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找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:find(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找到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look for(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過程未結束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34.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嘗試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:attempt to(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困難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try(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一般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1E3E36" w:rsidRDefault="001E3E36" w:rsidP="001E3E36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35.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羞愧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:ashamed(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犯錯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、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embarrassed(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出糗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)</w:t>
      </w:r>
    </w:p>
    <w:p w:rsidR="001E3E36" w:rsidRDefault="001E3E36" w:rsidP="001E3E36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Helvetica" w:hAnsi="Helvetica" w:cs="Helvetica"/>
          <w:color w:val="444444"/>
          <w:spacing w:val="15"/>
          <w:sz w:val="21"/>
          <w:szCs w:val="21"/>
        </w:rPr>
        <w:t> </w:t>
      </w:r>
    </w:p>
    <w:p w:rsidR="008B57D3" w:rsidRDefault="007B29C1" w:rsidP="008B57D3">
      <w:pPr>
        <w:rPr>
          <w:rFonts w:hint="eastAsia"/>
        </w:rPr>
      </w:pPr>
      <w:r>
        <w:rPr>
          <w:rFonts w:hint="eastAsia"/>
        </w:rPr>
        <w:lastRenderedPageBreak/>
        <w:t xml:space="preserve">FOUR </w:t>
      </w:r>
      <w:r>
        <w:rPr>
          <w:rFonts w:hint="eastAsia"/>
        </w:rPr>
        <w:t>同義字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1.simply/merely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僅僅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2.surveyed/sizzed up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審視，打量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3.adept at/excels in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精通的，擅長的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4.intimidate/treaten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威脅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5.as possible as/one can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盡可能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  <w:r>
        <w:rPr>
          <w:rFonts w:ascii="inherit" w:hAnsi="inherit" w:cs="Helvetica"/>
          <w:color w:val="FF0000"/>
          <w:spacing w:val="15"/>
          <w:sz w:val="30"/>
          <w:szCs w:val="30"/>
          <w:bdr w:val="none" w:sz="0" w:space="0" w:color="auto" w:frame="1"/>
        </w:rPr>
        <w:t>(x)as possible as one can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6.epidemics/pandemic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傳染病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7.that is/namely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也就是說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8.postpone/pot off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延後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9.sinister/malicious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惡意的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10.remark/comment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評論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11.commodities/goods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商品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12.raw/rare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生的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13.specific/particular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特定的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14.sleep on it/comtemplate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深思熟慮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15.despite/in spite of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僅管，雖然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16.participate in/take part in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參與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17.bring sb down/defeat sb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打敗某人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18.rather/quite /relatively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相當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lastRenderedPageBreak/>
        <w:t xml:space="preserve">19.on/when/upon + ving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一～就～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20.swift /rapid /prompt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迅速的（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+ delivery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快遞）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21.immediately /right away/at once 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立即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22.led to/results in/bring about 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造成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23.deal with/cope with/handle/tackle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應付，處理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24.currently /presently /at present 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目前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25.however /nevertheless /nonetheless 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然而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26.to some degree/extent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就某種程度而言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27.as a result/therefore/thus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因此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28.in other words,/that is,/namely,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也就是說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29.hardly/barely/rarely /scarcely 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幾乎不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30.just /already /yet 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還沒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31.so far/up to now/up to the present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到目前為止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32.consider + ving/thoughtful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貼心的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33.obey/abide by + n/obedient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遵守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34.determination/fortitude/perseverance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堅毅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35.comtemplate = brood over + n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深思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36.due to/owing to/on account of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由於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37.obvious/apparent /manifest /conspicuous 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彰顯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lastRenderedPageBreak/>
        <w:t xml:space="preserve">38.take + measures /steps /actions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採取措施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39.popped the question = propose(+ to sb)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求婚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40.seize the day/carpe diem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把握當下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41.accurate/precise  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精確的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42.deliberately/on purpose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故意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43.vulnerable/fragile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脆弱的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44.desert/abandoned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遺棄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45.character/feature/characteristic/trait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特色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46.domineering /bossy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強悍的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47.antsy/edgy/on edge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焦慮的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 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48.soaring /sky-rocketing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高漲的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49.spreed/circulate/rumors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散播謠言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 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50.occasionally/from time to time/every now and then/once in a while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偶爾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pacing w:val="15"/>
          <w:sz w:val="21"/>
          <w:szCs w:val="21"/>
        </w:rPr>
      </w:pP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 xml:space="preserve">51.furthermore /besides /moreover /in addition/other  than /aside  from /apart from /on top of </w:t>
      </w:r>
      <w:r>
        <w:rPr>
          <w:rFonts w:ascii="inherit" w:hAnsi="inherit" w:cs="Helvetica"/>
          <w:color w:val="444444"/>
          <w:spacing w:val="15"/>
          <w:sz w:val="30"/>
          <w:szCs w:val="30"/>
          <w:bdr w:val="none" w:sz="0" w:space="0" w:color="auto" w:frame="1"/>
        </w:rPr>
        <w:t>除此之外</w:t>
      </w:r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52.concerning /regarding/respecting/as regards/in regard to/with respect to/in respect of/about  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關於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53.how about + ving = why not + vr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54.free = complimentary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55.senior citizen=old man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56.gradually = little by little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lastRenderedPageBreak/>
          <w:t>57.a variety of = various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58.extremely = very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59.worried = concerned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60.no matter how = however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61.ward off = prevent from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2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2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62.expensive = costly = pricy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2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2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63.i sit=i am seated→sitting =seated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2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2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64.be capable of ving = be able to v 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2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2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65.the moment = as soon as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2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2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66.feel down = depress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3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3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67.can't help ving = can't help but v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3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3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68.depend on/rely on/count on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3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3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69.so as to = in order to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3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3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70.avian influenza = bird flu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3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3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71.research = a study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4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4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72.in fact, = in reality, = in effect,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4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4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73.plenty of/a lot of + [n]/[u]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4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4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74.surrender to = give in to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4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4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75.live/reside/dewell + prep = inhabit/populate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4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4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76.regulation = rule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5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5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77.avoid = prevent oneself from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5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5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78.occasionally = fom time to time = every now and then = once in a while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5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5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79.noted = celebrated = renowned = well-know = distinguished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5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5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80.inferior = worst than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5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5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81.calm/cool/level-headed /composed/collected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6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6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82.upset = depressed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6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6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83.involve + n/ving = include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6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6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84.of help = helpful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6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6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     of health = healthy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6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6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     of wealth = wealthy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7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7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85.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用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a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去換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7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7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substitute a for 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7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7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replace b with a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7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7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86.look down on = despise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7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7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lastRenderedPageBreak/>
          <w:t>87.by no means = never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8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8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88.nothing but = aways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8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8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89.in view of = in the wake of = because of = on account of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8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8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90.while = whereas =although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8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8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91.ward off = prevent from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8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8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92.on top of = besides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9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9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93.for example = consequently = in consequence=for instance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9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9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94.modest = humble 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9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9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95.attract = appeal to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9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9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96.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視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a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為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9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9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see/view /take /regards + a as 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0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0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think of /look upon + a as 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0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0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consider + ab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04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05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refer to +  a as 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06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07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97.a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由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b</w:t>
        </w:r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組成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08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09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a be composed/made up + of 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10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11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a consists of b</w:t>
        </w:r>
      </w:ins>
    </w:p>
    <w:p w:rsidR="007B29C1" w:rsidRDefault="007B29C1" w:rsidP="007B29C1">
      <w:pPr>
        <w:pStyle w:val="Web"/>
        <w:shd w:val="clear" w:color="auto" w:fill="FFFFFF"/>
        <w:spacing w:before="0" w:beforeAutospacing="0" w:after="0" w:afterAutospacing="0"/>
        <w:textAlignment w:val="baseline"/>
        <w:rPr>
          <w:ins w:id="112" w:author="Unknown"/>
          <w:rFonts w:ascii="Helvetica" w:hAnsi="Helvetica" w:cs="Helvetica"/>
          <w:color w:val="444444"/>
          <w:spacing w:val="15"/>
          <w:sz w:val="21"/>
          <w:szCs w:val="21"/>
        </w:rPr>
      </w:pPr>
      <w:ins w:id="113" w:author="Unknown">
        <w:r>
          <w:rPr>
            <w:rFonts w:ascii="inherit" w:hAnsi="inherit" w:cs="Helvetica"/>
            <w:color w:val="444444"/>
            <w:spacing w:val="15"/>
            <w:sz w:val="30"/>
            <w:szCs w:val="30"/>
            <w:bdr w:val="none" w:sz="0" w:space="0" w:color="auto" w:frame="1"/>
          </w:rPr>
          <w:t>a cmprise b</w:t>
        </w:r>
      </w:ins>
    </w:p>
    <w:p w:rsidR="007B29C1" w:rsidRDefault="007B29C1" w:rsidP="008B57D3">
      <w:bookmarkStart w:id="114" w:name="_GoBack"/>
      <w:bookmarkEnd w:id="114"/>
    </w:p>
    <w:sectPr w:rsidR="007B29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14" w:rsidRDefault="00362114" w:rsidP="00362114">
      <w:r>
        <w:separator/>
      </w:r>
    </w:p>
  </w:endnote>
  <w:endnote w:type="continuationSeparator" w:id="0">
    <w:p w:rsidR="00362114" w:rsidRDefault="00362114" w:rsidP="0036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2"/>
      <w:gridCol w:w="7620"/>
    </w:tblGrid>
    <w:tr w:rsidR="009A299D">
      <w:tc>
        <w:tcPr>
          <w:tcW w:w="918" w:type="dxa"/>
        </w:tcPr>
        <w:p w:rsidR="009A299D" w:rsidRDefault="009A299D">
          <w:pPr>
            <w:pStyle w:val="a5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B29C1" w:rsidRPr="007B29C1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18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9A299D" w:rsidRDefault="009A299D">
          <w:pPr>
            <w:pStyle w:val="a5"/>
          </w:pPr>
        </w:p>
      </w:tc>
    </w:tr>
  </w:tbl>
  <w:p w:rsidR="009A299D" w:rsidRDefault="009A29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14" w:rsidRDefault="00362114" w:rsidP="00362114">
      <w:r>
        <w:separator/>
      </w:r>
    </w:p>
  </w:footnote>
  <w:footnote w:type="continuationSeparator" w:id="0">
    <w:p w:rsidR="00362114" w:rsidRDefault="00362114" w:rsidP="0036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5E"/>
    <w:rsid w:val="000A6992"/>
    <w:rsid w:val="001E3E36"/>
    <w:rsid w:val="001E6ABE"/>
    <w:rsid w:val="0024273D"/>
    <w:rsid w:val="002634AD"/>
    <w:rsid w:val="002939E3"/>
    <w:rsid w:val="002A34BA"/>
    <w:rsid w:val="00362114"/>
    <w:rsid w:val="003B0B8E"/>
    <w:rsid w:val="003E2CDE"/>
    <w:rsid w:val="004D5D85"/>
    <w:rsid w:val="00530302"/>
    <w:rsid w:val="006C295E"/>
    <w:rsid w:val="0072179B"/>
    <w:rsid w:val="007B29C1"/>
    <w:rsid w:val="007C67D1"/>
    <w:rsid w:val="00887B94"/>
    <w:rsid w:val="008B57D3"/>
    <w:rsid w:val="008B6F97"/>
    <w:rsid w:val="0095292B"/>
    <w:rsid w:val="0099611C"/>
    <w:rsid w:val="009A299D"/>
    <w:rsid w:val="009D3277"/>
    <w:rsid w:val="00A52AF0"/>
    <w:rsid w:val="00BF324C"/>
    <w:rsid w:val="00BF5FB9"/>
    <w:rsid w:val="00CB49B2"/>
    <w:rsid w:val="00D11A78"/>
    <w:rsid w:val="00D14438"/>
    <w:rsid w:val="00DD26AE"/>
    <w:rsid w:val="00DE7381"/>
    <w:rsid w:val="00E03263"/>
    <w:rsid w:val="00E66F7D"/>
    <w:rsid w:val="00E75186"/>
    <w:rsid w:val="00F16D9E"/>
    <w:rsid w:val="00F20C56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11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3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9A2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11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3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9A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cc7890.pixnet.net/blog/post/127770002-%e9%ab%98%e4%b8%ad%e8%8b%b1%e6%96%87%3a%e5%90%8c%e7%be%a9%e5%ad%97%e6%af%94%e8%bc%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1654</Words>
  <Characters>9431</Characters>
  <Application>Microsoft Office Word</Application>
  <DocSecurity>0</DocSecurity>
  <Lines>78</Lines>
  <Paragraphs>22</Paragraphs>
  <ScaleCrop>false</ScaleCrop>
  <Company>Microsoft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2021-06-29T06:25:00Z</dcterms:created>
  <dcterms:modified xsi:type="dcterms:W3CDTF">2021-06-29T06:25:00Z</dcterms:modified>
</cp:coreProperties>
</file>